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5A98" w14:textId="77777777" w:rsidR="00A17B08" w:rsidRPr="007B4589" w:rsidRDefault="00EA4981" w:rsidP="00A17B08">
      <w:pPr>
        <w:jc w:val="center"/>
        <w:rPr>
          <w:b/>
          <w:sz w:val="22"/>
        </w:rPr>
      </w:pPr>
      <w:r>
        <w:rPr>
          <w:b/>
          <w:sz w:val="22"/>
        </w:rPr>
        <w:t>-</w:t>
      </w:r>
      <w:r w:rsidR="00A17B08" w:rsidRPr="007B4589">
        <w:rPr>
          <w:b/>
          <w:sz w:val="22"/>
        </w:rPr>
        <w:t>OBRAZAC POZIVA ZA ORGANIZACIJU VIŠEDNEVNE IZVANUČIONIČKE NASTAVE</w:t>
      </w:r>
    </w:p>
    <w:p w14:paraId="2BF13CBB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0D4F3679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B39EA9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933B" w14:textId="4700CB38" w:rsidR="00A17B08" w:rsidRPr="00D020D3" w:rsidRDefault="006A238C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02/24</w:t>
            </w:r>
          </w:p>
        </w:tc>
      </w:tr>
    </w:tbl>
    <w:p w14:paraId="32E972FC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03F8291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0ECFBC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E83A6AE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B9E538C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6FF7F2A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24DC56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9ADD0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C1E42DD" w14:textId="073BFE7D" w:rsidR="00A17B08" w:rsidRPr="00D87267" w:rsidRDefault="00D0449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STRUKOVNA ŠKOLA ĐURĐEVAC</w:t>
            </w:r>
          </w:p>
        </w:tc>
      </w:tr>
      <w:tr w:rsidR="00A17B08" w:rsidRPr="003A2770" w14:paraId="3CD8284C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4A66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102D5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2A70783" w14:textId="16F483F2" w:rsidR="00A17B08" w:rsidRPr="00D87267" w:rsidRDefault="00D0449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DR.IVANA KRANJČEVA 7</w:t>
            </w:r>
          </w:p>
        </w:tc>
      </w:tr>
      <w:tr w:rsidR="00A17B08" w:rsidRPr="003A2770" w14:paraId="4004134A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EC12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95C5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2D2E767" w14:textId="136B7E61" w:rsidR="00A17B08" w:rsidRPr="00D87267" w:rsidRDefault="00D0449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ĐURĐEVAC</w:t>
            </w:r>
          </w:p>
        </w:tc>
      </w:tr>
      <w:tr w:rsidR="00A17B08" w:rsidRPr="003A2770" w14:paraId="099A3C2C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4D28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EE4EC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E51F7BF" w14:textId="11731347" w:rsidR="00A17B08" w:rsidRPr="00BB69C9" w:rsidRDefault="00D0449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48350</w:t>
            </w:r>
          </w:p>
        </w:tc>
      </w:tr>
      <w:tr w:rsidR="00A17B08" w:rsidRPr="003A2770" w14:paraId="5518551C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031908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E438D2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064C64E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5DE7F27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185E48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89D8C6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1F1D96" w14:textId="2ADB5862" w:rsidR="00A17B08" w:rsidRPr="008D0B4C" w:rsidRDefault="008D0B4C" w:rsidP="008D0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Učenici </w:t>
            </w:r>
            <w:r w:rsidR="00BF4856">
              <w:rPr>
                <w:sz w:val="22"/>
                <w:szCs w:val="22"/>
              </w:rPr>
              <w:t>2.</w:t>
            </w:r>
            <w:r w:rsidR="00D04499">
              <w:rPr>
                <w:sz w:val="22"/>
                <w:szCs w:val="22"/>
              </w:rPr>
              <w:t>f</w:t>
            </w:r>
            <w:r w:rsidR="00BF4856">
              <w:rPr>
                <w:sz w:val="22"/>
                <w:szCs w:val="22"/>
              </w:rPr>
              <w:t xml:space="preserve">, 3.c, </w:t>
            </w:r>
            <w:r w:rsidR="00B0405D">
              <w:rPr>
                <w:sz w:val="22"/>
                <w:szCs w:val="22"/>
              </w:rPr>
              <w:t>3.</w:t>
            </w:r>
            <w:r w:rsidR="00D04499">
              <w:rPr>
                <w:sz w:val="22"/>
                <w:szCs w:val="22"/>
              </w:rPr>
              <w:t>b,3a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BECDBF" w14:textId="77777777" w:rsidR="00A17B08" w:rsidRPr="003A2770" w:rsidRDefault="00D866A2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</w:p>
        </w:tc>
      </w:tr>
      <w:tr w:rsidR="00A17B08" w:rsidRPr="003A2770" w14:paraId="0548EC3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4D0C5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DFCC15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A5375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3D2C93A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99B75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BEF7A4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D324922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40439A0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29B36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D45DAB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1A4EA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64814DD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5544F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C4E515D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79311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5D602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3E8A8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F54B554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BD4D6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E5D5A0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942F6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EC7636" w14:textId="77777777" w:rsidR="00A17B08" w:rsidRPr="007B604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  <w:u w:val="single"/>
              </w:rPr>
            </w:pPr>
            <w:r w:rsidRPr="007B6040">
              <w:rPr>
                <w:rFonts w:ascii="Times New Roman" w:hAnsi="Times New Roman"/>
                <w:b/>
                <w:u w:val="single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7FDAFE" w14:textId="77777777" w:rsidR="00A17B08" w:rsidRPr="007B6040" w:rsidRDefault="00A17B08" w:rsidP="004C322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B6040">
              <w:rPr>
                <w:rFonts w:eastAsia="Calibri"/>
                <w:b/>
                <w:sz w:val="22"/>
                <w:szCs w:val="22"/>
                <w:u w:val="single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C013957" w14:textId="46F850FE" w:rsidR="00A17B08" w:rsidRPr="003A2770" w:rsidRDefault="00D044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B604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0163C6" w14:textId="474A5C98" w:rsidR="00A17B08" w:rsidRPr="003A2770" w:rsidRDefault="00D04499" w:rsidP="00E041A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1428">
              <w:rPr>
                <w:rFonts w:ascii="Times New Roman" w:hAnsi="Times New Roman"/>
              </w:rPr>
              <w:t xml:space="preserve"> noćenja</w:t>
            </w:r>
          </w:p>
        </w:tc>
      </w:tr>
      <w:tr w:rsidR="00A17B08" w:rsidRPr="003A2770" w14:paraId="545D501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529F3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B4074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88357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776F32F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5C48B0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999F05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D67F7D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E59EE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0EACA2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01A815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1AF1BAA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1A520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6D231E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8D05249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6EA04B3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923D0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3B533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F5190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6CD577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20C331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733E0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2038E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351C3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1883955" w14:textId="77777777" w:rsidR="00A17B08" w:rsidRPr="001C52E9" w:rsidRDefault="00032F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Crna Gora</w:t>
            </w:r>
            <w:r w:rsidR="00BA49D3">
              <w:rPr>
                <w:rFonts w:ascii="Times New Roman" w:hAnsi="Times New Roman"/>
                <w:sz w:val="28"/>
                <w:szCs w:val="28"/>
                <w:vertAlign w:val="superscript"/>
              </w:rPr>
              <w:t>, Bosna i Hercegovina</w:t>
            </w:r>
          </w:p>
        </w:tc>
      </w:tr>
      <w:tr w:rsidR="00A17B08" w:rsidRPr="003A2770" w14:paraId="332CC251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0FEE1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0A17BD8" w14:textId="77777777" w:rsidTr="00E041A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727637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D205F8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DFD322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8FA65" w14:textId="77777777" w:rsidR="00A17B08" w:rsidRPr="0052545A" w:rsidRDefault="005051EB" w:rsidP="004C3220">
            <w:pPr>
              <w:rPr>
                <w:sz w:val="20"/>
                <w:szCs w:val="20"/>
              </w:rPr>
            </w:pPr>
            <w:r w:rsidRPr="0052545A">
              <w:rPr>
                <w:sz w:val="20"/>
                <w:szCs w:val="20"/>
              </w:rPr>
              <w:t>kraj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AEFCD" w14:textId="77777777" w:rsidR="00A17B08" w:rsidRPr="0052545A" w:rsidRDefault="005051EB" w:rsidP="004C3220">
            <w:pPr>
              <w:rPr>
                <w:sz w:val="20"/>
                <w:szCs w:val="20"/>
              </w:rPr>
            </w:pPr>
            <w:r w:rsidRPr="0052545A">
              <w:rPr>
                <w:sz w:val="20"/>
                <w:szCs w:val="20"/>
              </w:rPr>
              <w:t>kolovoza</w:t>
            </w:r>
            <w:r w:rsidR="00A32D7A" w:rsidRPr="005254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E4FBC" w14:textId="77777777" w:rsidR="00A17B08" w:rsidRPr="0052545A" w:rsidRDefault="005051EB" w:rsidP="004C3220">
            <w:pPr>
              <w:rPr>
                <w:sz w:val="20"/>
                <w:szCs w:val="20"/>
              </w:rPr>
            </w:pPr>
            <w:r w:rsidRPr="0052545A">
              <w:rPr>
                <w:sz w:val="20"/>
                <w:szCs w:val="20"/>
              </w:rPr>
              <w:t>početak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5A4FA" w14:textId="77777777" w:rsidR="00A17B08" w:rsidRPr="0052545A" w:rsidRDefault="005051EB" w:rsidP="004C3220">
            <w:pPr>
              <w:rPr>
                <w:sz w:val="20"/>
                <w:szCs w:val="20"/>
              </w:rPr>
            </w:pPr>
            <w:r w:rsidRPr="0052545A">
              <w:rPr>
                <w:sz w:val="20"/>
                <w:szCs w:val="20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7082D" w14:textId="45FDD58F" w:rsidR="00A17B08" w:rsidRPr="0052545A" w:rsidRDefault="00B0405D" w:rsidP="004C3220">
            <w:pPr>
              <w:rPr>
                <w:sz w:val="20"/>
                <w:szCs w:val="20"/>
              </w:rPr>
            </w:pPr>
            <w:r w:rsidRPr="0052545A">
              <w:rPr>
                <w:sz w:val="20"/>
                <w:szCs w:val="20"/>
              </w:rPr>
              <w:t>202</w:t>
            </w:r>
            <w:r w:rsidR="00D04499">
              <w:rPr>
                <w:sz w:val="20"/>
                <w:szCs w:val="20"/>
              </w:rPr>
              <w:t>4</w:t>
            </w:r>
            <w:r w:rsidR="00EE33C2" w:rsidRPr="0052545A">
              <w:rPr>
                <w:sz w:val="20"/>
                <w:szCs w:val="20"/>
              </w:rPr>
              <w:t>.</w:t>
            </w:r>
          </w:p>
        </w:tc>
      </w:tr>
      <w:tr w:rsidR="00A17B08" w:rsidRPr="003A2770" w14:paraId="5BCF153E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E18CA9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21A4E7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DC010DA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C535A5A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BE22C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D48542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AD22B2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617BF117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6ED8B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202425B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ADCE3A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71792B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E64E7FA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7A29A88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5C759F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6BD2F799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771A27E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7383A0" w14:textId="2B611573" w:rsidR="00A17B08" w:rsidRPr="003A2770" w:rsidRDefault="00CB70F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8D98BF" w14:textId="468097BF" w:rsidR="00A17B08" w:rsidRPr="003A2770" w:rsidRDefault="0096219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za</w:t>
            </w:r>
            <w:r w:rsidR="00D04499">
              <w:rPr>
                <w:sz w:val="22"/>
                <w:szCs w:val="22"/>
              </w:rPr>
              <w:t xml:space="preserve"> pet</w:t>
            </w:r>
            <w:r>
              <w:rPr>
                <w:sz w:val="22"/>
                <w:szCs w:val="22"/>
              </w:rPr>
              <w:t xml:space="preserve"> (</w:t>
            </w:r>
            <w:r w:rsidR="00CB70F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 učenika</w:t>
            </w:r>
          </w:p>
        </w:tc>
      </w:tr>
      <w:tr w:rsidR="00A17B08" w:rsidRPr="003A2770" w14:paraId="7BCFAEB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B335EB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CC68A3E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7B269F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297922E" w14:textId="085C742C" w:rsidR="00A17B08" w:rsidRPr="003A2770" w:rsidRDefault="009A038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14:paraId="2252510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96DE78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8576861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C4C1846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E4BF066" w14:textId="1779A604" w:rsidR="00A17B08" w:rsidRPr="003A2770" w:rsidRDefault="00D0449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14:paraId="1CA55C6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AFB1019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71296CB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ED6ED0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64F166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31C565A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6A7BF50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D3DC21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54CC48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D1B46E8" w14:textId="6BC3EC4F" w:rsidR="00A17B08" w:rsidRPr="00FE2A6B" w:rsidRDefault="00D04499" w:rsidP="00FE2A6B">
            <w:pPr>
              <w:jc w:val="both"/>
            </w:pPr>
            <w:r>
              <w:t>Đurđevac</w:t>
            </w:r>
            <w:r w:rsidR="004F18A2">
              <w:t>, ispred Škole</w:t>
            </w:r>
          </w:p>
        </w:tc>
      </w:tr>
      <w:tr w:rsidR="00A17B08" w:rsidRPr="003A2770" w14:paraId="7A578F5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0747AC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F968DE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DCE31C1" w14:textId="26A0AF80" w:rsidR="00A17B08" w:rsidRPr="007954A7" w:rsidRDefault="00D04499" w:rsidP="007954A7">
            <w:pPr>
              <w:jc w:val="both"/>
            </w:pPr>
            <w:r>
              <w:t xml:space="preserve">NP </w:t>
            </w:r>
            <w:proofErr w:type="spellStart"/>
            <w:r>
              <w:t>Lovćen</w:t>
            </w:r>
            <w:proofErr w:type="spellEnd"/>
            <w:r>
              <w:t>,</w:t>
            </w:r>
            <w:r w:rsidR="004F18A2">
              <w:t xml:space="preserve"> Mostar, Dubrovnik</w:t>
            </w:r>
            <w:r w:rsidR="00486B34">
              <w:t>, Sarajevo</w:t>
            </w:r>
          </w:p>
        </w:tc>
      </w:tr>
      <w:tr w:rsidR="00A17B08" w:rsidRPr="003A2770" w14:paraId="399E45C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C23728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6ED37D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5847061" w14:textId="7429F1CA" w:rsidR="004F18A2" w:rsidRDefault="004F18A2" w:rsidP="004F18A2">
            <w:pPr>
              <w:jc w:val="both"/>
            </w:pPr>
            <w:r>
              <w:t>Budva (</w:t>
            </w:r>
            <w:r w:rsidR="00D04499">
              <w:t>3</w:t>
            </w:r>
            <w:r>
              <w:t xml:space="preserve"> noćenja), Sarajevo (1 noćenje)</w:t>
            </w:r>
          </w:p>
          <w:p w14:paraId="14D7E5F9" w14:textId="77777777" w:rsidR="006576EE" w:rsidRPr="009A472C" w:rsidRDefault="006576EE" w:rsidP="00FF236D">
            <w:pPr>
              <w:jc w:val="both"/>
            </w:pPr>
            <w:r>
              <w:t xml:space="preserve"> </w:t>
            </w:r>
          </w:p>
        </w:tc>
      </w:tr>
      <w:tr w:rsidR="00A17B08" w:rsidRPr="003A2770" w14:paraId="7554A0E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7E8496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6F6B03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AAE79E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286F8E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F08281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156816F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D391E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91869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E60F4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0E3D866" w14:textId="77777777" w:rsidR="00DE5F19" w:rsidRDefault="00DE5F1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FF1AC34" w14:textId="77777777" w:rsidR="00A17B08" w:rsidRPr="004F18A2" w:rsidRDefault="004F18A2" w:rsidP="004F18A2">
            <w:pPr>
              <w:jc w:val="both"/>
            </w:pPr>
            <w:r>
              <w:t xml:space="preserve">            X (obvezan </w:t>
            </w:r>
            <w:proofErr w:type="spellStart"/>
            <w:r>
              <w:t>wi-fi</w:t>
            </w:r>
            <w:proofErr w:type="spellEnd"/>
            <w:r>
              <w:t>)</w:t>
            </w:r>
          </w:p>
        </w:tc>
      </w:tr>
      <w:tr w:rsidR="00A17B08" w:rsidRPr="003A2770" w14:paraId="1CF79C4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46C86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78388E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283CE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EB4E666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F61E59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33966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1EC1B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FB704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108241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5085B3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B25E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CDE98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85396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9F848A9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09404F7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A0A61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11DC6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4095B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ABD29FB" w14:textId="77777777" w:rsidR="00A17B08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  <w:p w14:paraId="26007679" w14:textId="77777777" w:rsidR="008D0B4C" w:rsidRDefault="008D0B4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  <w:p w14:paraId="7ACDD632" w14:textId="77777777" w:rsidR="008D0B4C" w:rsidRDefault="008D0B4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  <w:p w14:paraId="459F3EFD" w14:textId="77777777" w:rsidR="008D0B4C" w:rsidRPr="003A2770" w:rsidRDefault="008D0B4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2E8A451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34929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8605B2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1F47BC4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B3CCB7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65790F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46587BE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39676D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E5AA18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5F37616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805ECC0" w14:textId="77777777" w:rsidR="00A17B08" w:rsidRPr="009B01E3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5C38487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B9569C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E08384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C6504F1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A7B6E04" w14:textId="03D712D3" w:rsidR="00A17B08" w:rsidRPr="006576EE" w:rsidRDefault="00B0405D" w:rsidP="006576E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***</w:t>
            </w:r>
            <w:r w:rsidR="006A238C">
              <w:rPr>
                <w:rFonts w:ascii="Times New Roman" w:hAnsi="Times New Roman"/>
              </w:rPr>
              <w:t xml:space="preserve">U centru </w:t>
            </w:r>
            <w:proofErr w:type="spellStart"/>
            <w:r w:rsidR="006A238C">
              <w:rPr>
                <w:rFonts w:ascii="Times New Roman" w:hAnsi="Times New Roman"/>
              </w:rPr>
              <w:t>Sarajeva,i</w:t>
            </w:r>
            <w:proofErr w:type="spellEnd"/>
            <w:r w:rsidR="006A238C">
              <w:rPr>
                <w:rFonts w:ascii="Times New Roman" w:hAnsi="Times New Roman"/>
              </w:rPr>
              <w:t xml:space="preserve"> u Budvi na plaži</w:t>
            </w:r>
          </w:p>
        </w:tc>
      </w:tr>
      <w:tr w:rsidR="00A17B08" w:rsidRPr="003A2770" w14:paraId="5632744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6412C8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D576BA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DC9A954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C71D62E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6760FD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8A4CD1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155DF09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E45C0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6AC2E3A" w14:textId="645B9205" w:rsidR="00A17B08" w:rsidRPr="006A238C" w:rsidRDefault="006A238C" w:rsidP="004C3220">
            <w:pPr>
              <w:rPr>
                <w:iCs/>
                <w:strike/>
                <w:sz w:val="22"/>
                <w:szCs w:val="22"/>
              </w:rPr>
            </w:pPr>
            <w:r>
              <w:rPr>
                <w:iCs/>
                <w:strike/>
                <w:sz w:val="22"/>
                <w:szCs w:val="22"/>
              </w:rPr>
              <w:t>X</w:t>
            </w:r>
          </w:p>
        </w:tc>
      </w:tr>
      <w:tr w:rsidR="00A17B08" w:rsidRPr="003A2770" w14:paraId="6812D6C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A4A31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1B479A6F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24FC5357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F16013A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0A39F8FF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D1209E7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EF720E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5C5A36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A1B42FE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2E6058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D6F049A" w14:textId="77777777" w:rsidR="00A17B08" w:rsidRDefault="00A17B08" w:rsidP="004C3220">
            <w:pPr>
              <w:rPr>
                <w:i/>
                <w:sz w:val="22"/>
                <w:szCs w:val="22"/>
              </w:rPr>
            </w:pPr>
          </w:p>
          <w:p w14:paraId="37106BC1" w14:textId="77777777" w:rsidR="001C52E9" w:rsidRDefault="001C52E9" w:rsidP="004C3220">
            <w:pPr>
              <w:rPr>
                <w:i/>
                <w:sz w:val="22"/>
                <w:szCs w:val="22"/>
              </w:rPr>
            </w:pPr>
          </w:p>
          <w:p w14:paraId="0C02937F" w14:textId="77777777" w:rsidR="001C52E9" w:rsidRDefault="001C52E9" w:rsidP="004C3220">
            <w:pPr>
              <w:rPr>
                <w:i/>
                <w:sz w:val="22"/>
                <w:szCs w:val="22"/>
              </w:rPr>
            </w:pPr>
          </w:p>
          <w:p w14:paraId="59E13472" w14:textId="77777777" w:rsidR="001C52E9" w:rsidRDefault="001C52E9" w:rsidP="004C3220">
            <w:pPr>
              <w:rPr>
                <w:i/>
                <w:sz w:val="22"/>
                <w:szCs w:val="22"/>
              </w:rPr>
            </w:pPr>
          </w:p>
          <w:p w14:paraId="2FA5D3EE" w14:textId="77777777" w:rsidR="00E041AC" w:rsidRDefault="00E041AC" w:rsidP="004C3220">
            <w:pPr>
              <w:rPr>
                <w:i/>
                <w:sz w:val="22"/>
                <w:szCs w:val="22"/>
              </w:rPr>
            </w:pPr>
          </w:p>
          <w:p w14:paraId="07C01520" w14:textId="77777777" w:rsidR="00DE5F19" w:rsidRPr="003A2770" w:rsidRDefault="00DE5F19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1AFC802A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9B6F5B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E1099" w:rsidRPr="003A2770" w14:paraId="5D6FA4DF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3CD7E35" w14:textId="77777777" w:rsidR="00DE1099" w:rsidRPr="003A2770" w:rsidRDefault="00DE109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E1099" w:rsidRPr="003A2770" w14:paraId="021163DB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F14F540" w14:textId="77777777" w:rsidR="00DE1099" w:rsidRPr="003A2770" w:rsidRDefault="00DE109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3EC54A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30869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0A884B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F7FE8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6607DBE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78CC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14A6D65" w14:textId="77777777" w:rsidR="00A17B08" w:rsidRPr="003A2770" w:rsidRDefault="00A17B08" w:rsidP="004A637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F53915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CEB32C6" w14:textId="179FA327" w:rsidR="00576CED" w:rsidRPr="004A637E" w:rsidRDefault="00080C72" w:rsidP="00D04499">
            <w:pPr>
              <w:rPr>
                <w:sz w:val="28"/>
                <w:szCs w:val="28"/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 w:rsidR="004F18A2">
              <w:rPr>
                <w:sz w:val="32"/>
                <w:szCs w:val="32"/>
                <w:vertAlign w:val="superscript"/>
              </w:rPr>
              <w:t xml:space="preserve">NP </w:t>
            </w:r>
            <w:proofErr w:type="spellStart"/>
            <w:r w:rsidR="004F18A2">
              <w:rPr>
                <w:sz w:val="32"/>
                <w:szCs w:val="32"/>
                <w:vertAlign w:val="superscript"/>
              </w:rPr>
              <w:t>Lovćen</w:t>
            </w:r>
            <w:proofErr w:type="spellEnd"/>
            <w:r w:rsidR="004F18A2">
              <w:rPr>
                <w:sz w:val="32"/>
                <w:szCs w:val="32"/>
                <w:vertAlign w:val="superscript"/>
              </w:rPr>
              <w:t xml:space="preserve">, </w:t>
            </w:r>
            <w:proofErr w:type="spellStart"/>
            <w:r w:rsidR="004F18A2">
              <w:rPr>
                <w:sz w:val="32"/>
                <w:szCs w:val="32"/>
                <w:vertAlign w:val="superscript"/>
              </w:rPr>
              <w:t>Njeg</w:t>
            </w:r>
            <w:r w:rsidR="00D04499">
              <w:rPr>
                <w:sz w:val="32"/>
                <w:szCs w:val="32"/>
                <w:vertAlign w:val="superscript"/>
              </w:rPr>
              <w:t>ov</w:t>
            </w:r>
            <w:r w:rsidR="004F18A2">
              <w:rPr>
                <w:sz w:val="32"/>
                <w:szCs w:val="32"/>
                <w:vertAlign w:val="superscript"/>
              </w:rPr>
              <w:t>šev</w:t>
            </w:r>
            <w:proofErr w:type="spellEnd"/>
            <w:r w:rsidR="004F18A2">
              <w:rPr>
                <w:sz w:val="32"/>
                <w:szCs w:val="32"/>
                <w:vertAlign w:val="superscript"/>
              </w:rPr>
              <w:t xml:space="preserve"> </w:t>
            </w:r>
            <w:r w:rsidR="00D04499">
              <w:rPr>
                <w:sz w:val="32"/>
                <w:szCs w:val="32"/>
                <w:vertAlign w:val="superscript"/>
              </w:rPr>
              <w:t xml:space="preserve"> mauzolej</w:t>
            </w:r>
            <w:r w:rsidR="004F18A2">
              <w:rPr>
                <w:sz w:val="32"/>
                <w:szCs w:val="32"/>
                <w:vertAlign w:val="superscript"/>
              </w:rPr>
              <w:t xml:space="preserve">, </w:t>
            </w:r>
            <w:r w:rsidR="00D04499">
              <w:rPr>
                <w:sz w:val="32"/>
                <w:szCs w:val="32"/>
                <w:vertAlign w:val="superscript"/>
              </w:rPr>
              <w:t xml:space="preserve">Vrelo </w:t>
            </w:r>
            <w:proofErr w:type="spellStart"/>
            <w:r w:rsidR="00D04499">
              <w:rPr>
                <w:sz w:val="32"/>
                <w:szCs w:val="32"/>
                <w:vertAlign w:val="superscript"/>
              </w:rPr>
              <w:t>Bosne,A</w:t>
            </w:r>
            <w:r w:rsidR="006A238C">
              <w:rPr>
                <w:sz w:val="32"/>
                <w:szCs w:val="32"/>
                <w:vertAlign w:val="superscript"/>
              </w:rPr>
              <w:t>v</w:t>
            </w:r>
            <w:r w:rsidR="00D04499">
              <w:rPr>
                <w:sz w:val="32"/>
                <w:szCs w:val="32"/>
                <w:vertAlign w:val="superscript"/>
              </w:rPr>
              <w:t>a</w:t>
            </w:r>
            <w:r w:rsidR="006A238C">
              <w:rPr>
                <w:sz w:val="32"/>
                <w:szCs w:val="32"/>
                <w:vertAlign w:val="superscript"/>
              </w:rPr>
              <w:t>z</w:t>
            </w:r>
            <w:r w:rsidR="00D04499">
              <w:rPr>
                <w:sz w:val="32"/>
                <w:szCs w:val="32"/>
                <w:vertAlign w:val="superscript"/>
              </w:rPr>
              <w:t>ov</w:t>
            </w:r>
            <w:proofErr w:type="spellEnd"/>
            <w:r w:rsidR="00D04499">
              <w:rPr>
                <w:sz w:val="32"/>
                <w:szCs w:val="32"/>
                <w:vertAlign w:val="superscript"/>
              </w:rPr>
              <w:t xml:space="preserve"> toranj</w:t>
            </w:r>
          </w:p>
        </w:tc>
      </w:tr>
      <w:tr w:rsidR="00A17B08" w:rsidRPr="003A2770" w14:paraId="07BC4A48" w14:textId="77777777" w:rsidTr="001C52E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8BFE1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9EA126" w14:textId="77777777" w:rsidR="00A17B08" w:rsidRPr="003A2770" w:rsidRDefault="00E84651" w:rsidP="00E84651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79919E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78295DF" w14:textId="77777777" w:rsidR="00A17B08" w:rsidRPr="004833E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14:paraId="62BE2A4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7A5D7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603F4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9683E3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F2893E2" w14:textId="6692C02B" w:rsidR="00A17B08" w:rsidRPr="006A238C" w:rsidRDefault="006A238C" w:rsidP="004F18A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Turistički v</w:t>
            </w:r>
            <w:r w:rsidR="00226315" w:rsidRPr="006A238C">
              <w:rPr>
                <w:rFonts w:ascii="Times New Roman" w:hAnsi="Times New Roman"/>
                <w:sz w:val="24"/>
                <w:szCs w:val="24"/>
                <w:vertAlign w:val="superscript"/>
              </w:rPr>
              <w:t>odič kroz Dubrovnik i Sarajevo</w:t>
            </w:r>
          </w:p>
        </w:tc>
      </w:tr>
      <w:tr w:rsidR="00A17B08" w:rsidRPr="003A2770" w14:paraId="53370CF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67E1B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4A3A9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AB66CE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37D912C" w14:textId="2C867327" w:rsidR="00A17B08" w:rsidRPr="006A238C" w:rsidRDefault="006A238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Prava za pedagošku pratnju putovanja za </w:t>
            </w:r>
            <w:r w:rsidR="009A038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profesora</w:t>
            </w:r>
          </w:p>
        </w:tc>
      </w:tr>
      <w:tr w:rsidR="00A17B08" w:rsidRPr="003A2770" w14:paraId="1CD396C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FA35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6D4159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14C1D77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0133B38" w14:textId="3E65425D" w:rsidR="00A17B08" w:rsidRPr="006250C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14:paraId="72907C4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4C3C69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B68C7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37A90A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5CCF7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50047AC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FC54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A3199F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BED773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15E96DC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E7551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3B979E1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7D856AA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2587DAE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7DA31F0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8BA80BC" w14:textId="689D44C3" w:rsidR="00A17B08" w:rsidRPr="008026F5" w:rsidRDefault="0022631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A17B08" w:rsidRPr="003A2770" w14:paraId="4A05E6D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25886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EF46E4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77F6063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CA17B5A" w14:textId="77777777" w:rsidR="00A17B08" w:rsidRPr="008026F5" w:rsidRDefault="00EE33C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026F5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DC22F6" w:rsidRPr="003A2770" w14:paraId="6956893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749F77" w14:textId="77777777" w:rsidR="00DC22F6" w:rsidRPr="003A2770" w:rsidRDefault="00DC22F6" w:rsidP="00DC22F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167345" w14:textId="77777777" w:rsidR="00DC22F6" w:rsidRPr="003A2770" w:rsidRDefault="00DC22F6" w:rsidP="00DC22F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050EC25" w14:textId="77777777" w:rsidR="00DC22F6" w:rsidRPr="003A2770" w:rsidRDefault="00DC22F6" w:rsidP="00DC22F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800542" w14:textId="77777777" w:rsidR="00DC22F6" w:rsidRPr="008026F5" w:rsidRDefault="00DC22F6" w:rsidP="00DC22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026F5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DC22F6" w:rsidRPr="003A2770" w14:paraId="78D17F1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DA234C" w14:textId="77777777" w:rsidR="00DC22F6" w:rsidRPr="003A2770" w:rsidRDefault="00DC22F6" w:rsidP="00DC22F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688F62C" w14:textId="77777777" w:rsidR="00DC22F6" w:rsidRPr="003A2770" w:rsidRDefault="00DC22F6" w:rsidP="00DC22F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F58CE7A" w14:textId="77777777" w:rsidR="00DC22F6" w:rsidRDefault="00DC22F6" w:rsidP="00DC22F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5CF5E5A7" w14:textId="77777777" w:rsidR="00DC22F6" w:rsidRPr="003A2770" w:rsidRDefault="00DC22F6" w:rsidP="00DC22F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0780E82" w14:textId="7463CFAB" w:rsidR="00DC22F6" w:rsidRPr="008026F5" w:rsidRDefault="00DC22F6" w:rsidP="00DC22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DC22F6" w:rsidRPr="003A2770" w14:paraId="1E5EA7F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04BA52" w14:textId="77777777" w:rsidR="00DC22F6" w:rsidRPr="003A2770" w:rsidRDefault="00DC22F6" w:rsidP="00DC22F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6C9B1B" w14:textId="77777777" w:rsidR="00DC22F6" w:rsidRPr="003A2770" w:rsidRDefault="00DC22F6" w:rsidP="00DC22F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98720F1" w14:textId="77777777" w:rsidR="00DC22F6" w:rsidRPr="003A2770" w:rsidRDefault="00DC22F6" w:rsidP="00DC22F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00797FD" w14:textId="3422C35D" w:rsidR="00DC22F6" w:rsidRPr="00676315" w:rsidRDefault="00DC22F6" w:rsidP="00DC22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DC22F6" w:rsidRPr="003A2770" w14:paraId="3667D22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05E8D84" w14:textId="77777777" w:rsidR="00DC22F6" w:rsidRPr="003A2770" w:rsidRDefault="00DC22F6" w:rsidP="00DC22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C22F6" w:rsidRPr="003A2770" w14:paraId="3B3888B3" w14:textId="77777777" w:rsidTr="00630AF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F6DE4A" w14:textId="77777777" w:rsidR="00DC22F6" w:rsidRPr="003A2770" w:rsidRDefault="00DC22F6" w:rsidP="00DC22F6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BAA3D5" w14:textId="77777777" w:rsidR="00DC22F6" w:rsidRPr="003A2770" w:rsidRDefault="00DC22F6" w:rsidP="00DC22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72C123F" w14:textId="70319562" w:rsidR="00DC22F6" w:rsidRPr="003A2770" w:rsidRDefault="006A238C" w:rsidP="00DC22F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07.veljače 2024.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C4DBFF" w14:textId="77777777" w:rsidR="00DC22F6" w:rsidRPr="003A2770" w:rsidRDefault="00DC22F6" w:rsidP="00DC22F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DC22F6" w:rsidRPr="003A2770" w14:paraId="7EF8EE20" w14:textId="77777777" w:rsidTr="00E041A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E10450" w14:textId="77777777" w:rsidR="00DC22F6" w:rsidRPr="003A2770" w:rsidRDefault="00DC22F6" w:rsidP="00DC22F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6F16E8" w14:textId="7C8E67C1" w:rsidR="00DC22F6" w:rsidRPr="009A472C" w:rsidRDefault="006A238C" w:rsidP="006A238C">
            <w:pPr>
              <w:tabs>
                <w:tab w:val="left" w:pos="225"/>
              </w:tabs>
            </w:pPr>
            <w:r>
              <w:tab/>
              <w:t>12.veljače 2024.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9CE6B57" w14:textId="2798289C" w:rsidR="00DC22F6" w:rsidRPr="003A2770" w:rsidRDefault="006A238C" w:rsidP="00DC22F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18:20</w:t>
            </w:r>
          </w:p>
        </w:tc>
      </w:tr>
    </w:tbl>
    <w:p w14:paraId="2ED435D7" w14:textId="77777777" w:rsidR="00A17B08" w:rsidRPr="001C52E9" w:rsidRDefault="00A17B08" w:rsidP="00A17B08">
      <w:pPr>
        <w:rPr>
          <w:sz w:val="8"/>
        </w:rPr>
      </w:pPr>
    </w:p>
    <w:p w14:paraId="1E224875" w14:textId="77777777" w:rsidR="00477CB7" w:rsidRDefault="00477CB7" w:rsidP="00477CB7">
      <w:pPr>
        <w:autoSpaceDE w:val="0"/>
        <w:autoSpaceDN w:val="0"/>
        <w:adjustRightInd w:val="0"/>
        <w:rPr>
          <w:rFonts w:ascii="MinionPro-Cn" w:hAnsi="MinionPro-Cn" w:cs="MinionPro-Cn"/>
          <w:sz w:val="20"/>
          <w:szCs w:val="20"/>
        </w:rPr>
      </w:pPr>
      <w:r>
        <w:rPr>
          <w:rFonts w:ascii="MinionPro-Cn" w:hAnsi="MinionPro-Cn" w:cs="MinionPro-Cn"/>
          <w:sz w:val="20"/>
          <w:szCs w:val="20"/>
        </w:rPr>
        <w:t>1. Prije potpisivanja ugovora za ponudu odabrani davatelj usluga dužan je dostaviti ili dati školi na uvid:</w:t>
      </w:r>
    </w:p>
    <w:p w14:paraId="244271B2" w14:textId="77777777" w:rsidR="00477CB7" w:rsidRDefault="00477CB7" w:rsidP="00477CB7">
      <w:pPr>
        <w:autoSpaceDE w:val="0"/>
        <w:autoSpaceDN w:val="0"/>
        <w:adjustRightInd w:val="0"/>
        <w:rPr>
          <w:rFonts w:ascii="MinionPro-Cn" w:hAnsi="MinionPro-Cn" w:cs="MinionPro-Cn"/>
          <w:sz w:val="20"/>
          <w:szCs w:val="20"/>
        </w:rPr>
      </w:pPr>
      <w:r>
        <w:rPr>
          <w:rFonts w:ascii="MinionPro-Cn" w:hAnsi="MinionPro-Cn" w:cs="MinionPro-Cn"/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14:paraId="24106E31" w14:textId="77777777" w:rsidR="00477CB7" w:rsidRDefault="00477CB7" w:rsidP="00477CB7">
      <w:pPr>
        <w:autoSpaceDE w:val="0"/>
        <w:autoSpaceDN w:val="0"/>
        <w:adjustRightInd w:val="0"/>
        <w:rPr>
          <w:rFonts w:ascii="MinionPro-Cn" w:hAnsi="MinionPro-Cn" w:cs="MinionPro-Cn"/>
          <w:sz w:val="20"/>
          <w:szCs w:val="20"/>
        </w:rPr>
      </w:pPr>
      <w:r>
        <w:rPr>
          <w:rFonts w:ascii="MinionPro-Cn" w:hAnsi="MinionPro-Cn" w:cs="MinionPro-Cn"/>
          <w:sz w:val="20"/>
          <w:szCs w:val="20"/>
        </w:rPr>
        <w:t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25600DF1" w14:textId="77777777" w:rsidR="00477CB7" w:rsidRDefault="00477CB7" w:rsidP="00477CB7">
      <w:pPr>
        <w:autoSpaceDE w:val="0"/>
        <w:autoSpaceDN w:val="0"/>
        <w:adjustRightInd w:val="0"/>
        <w:rPr>
          <w:rFonts w:ascii="MinionPro-Cn" w:hAnsi="MinionPro-Cn" w:cs="MinionPro-Cn"/>
          <w:sz w:val="20"/>
          <w:szCs w:val="20"/>
        </w:rPr>
      </w:pPr>
    </w:p>
    <w:p w14:paraId="71039C9B" w14:textId="77777777" w:rsidR="00477CB7" w:rsidRDefault="00477CB7" w:rsidP="00477CB7">
      <w:pPr>
        <w:autoSpaceDE w:val="0"/>
        <w:autoSpaceDN w:val="0"/>
        <w:adjustRightInd w:val="0"/>
        <w:rPr>
          <w:rFonts w:ascii="MinionPro-Cn" w:hAnsi="MinionPro-Cn" w:cs="MinionPro-Cn"/>
          <w:sz w:val="20"/>
          <w:szCs w:val="20"/>
        </w:rPr>
      </w:pPr>
      <w:r>
        <w:rPr>
          <w:rFonts w:ascii="MinionPro-Cn" w:hAnsi="MinionPro-Cn" w:cs="MinionPro-Cn"/>
          <w:sz w:val="20"/>
          <w:szCs w:val="20"/>
        </w:rPr>
        <w:t>2. Mjesec dana prije realizacije ugovora odabrani davatelj usluga dužan je dostaviti ili dati školi na uvid:</w:t>
      </w:r>
    </w:p>
    <w:p w14:paraId="329BE025" w14:textId="77777777" w:rsidR="00477CB7" w:rsidRDefault="00477CB7" w:rsidP="00477CB7">
      <w:pPr>
        <w:autoSpaceDE w:val="0"/>
        <w:autoSpaceDN w:val="0"/>
        <w:adjustRightInd w:val="0"/>
        <w:rPr>
          <w:rFonts w:ascii="MinionPro-Cn" w:hAnsi="MinionPro-Cn" w:cs="MinionPro-Cn"/>
          <w:sz w:val="20"/>
          <w:szCs w:val="20"/>
        </w:rPr>
      </w:pPr>
      <w:r>
        <w:rPr>
          <w:rFonts w:ascii="MinionPro-Cn" w:hAnsi="MinionPro-Cn" w:cs="MinionPro-Cn"/>
          <w:sz w:val="20"/>
          <w:szCs w:val="20"/>
        </w:rPr>
        <w:t>a) dokaz o osiguranju jamčevine (za višednevnu ekskurziju ili višednevnu terensku nastavu),</w:t>
      </w:r>
    </w:p>
    <w:p w14:paraId="20F2AC68" w14:textId="77777777" w:rsidR="00477CB7" w:rsidRDefault="00477CB7" w:rsidP="00477CB7">
      <w:pPr>
        <w:autoSpaceDE w:val="0"/>
        <w:autoSpaceDN w:val="0"/>
        <w:adjustRightInd w:val="0"/>
        <w:rPr>
          <w:rFonts w:ascii="MinionPro-Cn" w:hAnsi="MinionPro-Cn" w:cs="MinionPro-Cn"/>
          <w:sz w:val="20"/>
          <w:szCs w:val="20"/>
        </w:rPr>
      </w:pPr>
      <w:r>
        <w:rPr>
          <w:rFonts w:ascii="MinionPro-Cn" w:hAnsi="MinionPro-Cn" w:cs="MinionPro-Cn"/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8CCD7C4" w14:textId="77777777" w:rsidR="00477CB7" w:rsidRDefault="00477CB7" w:rsidP="00477CB7">
      <w:pPr>
        <w:autoSpaceDE w:val="0"/>
        <w:autoSpaceDN w:val="0"/>
        <w:adjustRightInd w:val="0"/>
        <w:rPr>
          <w:rFonts w:ascii="MinionPro-CnIt" w:hAnsi="MinionPro-CnIt" w:cs="MinionPro-CnIt"/>
          <w:i/>
          <w:iCs/>
          <w:sz w:val="20"/>
          <w:szCs w:val="20"/>
        </w:rPr>
      </w:pPr>
      <w:r>
        <w:rPr>
          <w:rFonts w:ascii="MinionPro-CnIt" w:hAnsi="MinionPro-CnIt" w:cs="MinionPro-CnIt"/>
          <w:i/>
          <w:iCs/>
          <w:sz w:val="20"/>
          <w:szCs w:val="20"/>
        </w:rPr>
        <w:t>Napomena:</w:t>
      </w:r>
    </w:p>
    <w:p w14:paraId="057E46B5" w14:textId="77777777" w:rsidR="00A17B08" w:rsidRPr="00477CB7" w:rsidDel="00375809" w:rsidRDefault="00A17B08" w:rsidP="00477CB7">
      <w:pPr>
        <w:rPr>
          <w:del w:id="0" w:author="mvricko" w:date="2015-07-13T13:50:00Z"/>
          <w:sz w:val="18"/>
          <w:szCs w:val="18"/>
        </w:rPr>
      </w:pPr>
    </w:p>
    <w:p w14:paraId="586B52B0" w14:textId="77777777" w:rsidR="00477CB7" w:rsidRPr="00477CB7" w:rsidRDefault="00DE5F19" w:rsidP="00477CB7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MinionPro-Cn" w:hAnsi="MinionPro-Cn" w:cs="MinionPro-Cn"/>
          <w:sz w:val="20"/>
          <w:szCs w:val="20"/>
        </w:rPr>
        <w:t>1</w:t>
      </w:r>
      <w:r w:rsidR="00477CB7">
        <w:rPr>
          <w:rFonts w:ascii="MinionPro-Cn" w:hAnsi="MinionPro-Cn" w:cs="MinionPro-Cn"/>
          <w:sz w:val="20"/>
          <w:szCs w:val="20"/>
        </w:rPr>
        <w:t>) Pristigle ponude trebaju sadržavati i u cijenu uključivati:</w:t>
      </w:r>
    </w:p>
    <w:p w14:paraId="285007F9" w14:textId="77777777" w:rsidR="00477CB7" w:rsidRDefault="00477CB7" w:rsidP="004F7628">
      <w:pPr>
        <w:autoSpaceDE w:val="0"/>
        <w:autoSpaceDN w:val="0"/>
        <w:adjustRightInd w:val="0"/>
        <w:ind w:firstLine="708"/>
        <w:rPr>
          <w:rFonts w:ascii="MinionPro-Cn" w:hAnsi="MinionPro-Cn" w:cs="MinionPro-Cn"/>
          <w:sz w:val="20"/>
          <w:szCs w:val="20"/>
        </w:rPr>
      </w:pPr>
      <w:r>
        <w:rPr>
          <w:rFonts w:ascii="MinionPro-Cn" w:hAnsi="MinionPro-Cn" w:cs="MinionPro-Cn"/>
          <w:sz w:val="20"/>
          <w:szCs w:val="20"/>
        </w:rPr>
        <w:t>a) prijevoz sudionika isključivo prijevoznim sredstvima koji</w:t>
      </w:r>
      <w:r w:rsidR="004F7628">
        <w:rPr>
          <w:rFonts w:ascii="MinionPro-Cn" w:hAnsi="MinionPro-Cn" w:cs="MinionPro-Cn"/>
          <w:sz w:val="20"/>
          <w:szCs w:val="20"/>
        </w:rPr>
        <w:t xml:space="preserve"> </w:t>
      </w:r>
      <w:r>
        <w:rPr>
          <w:rFonts w:ascii="MinionPro-Cn" w:hAnsi="MinionPro-Cn" w:cs="MinionPro-Cn"/>
          <w:sz w:val="20"/>
          <w:szCs w:val="20"/>
        </w:rPr>
        <w:t>udovoljavaju propisima</w:t>
      </w:r>
    </w:p>
    <w:p w14:paraId="214EB3BA" w14:textId="77777777" w:rsidR="00477CB7" w:rsidRDefault="00477CB7" w:rsidP="004F7628">
      <w:pPr>
        <w:autoSpaceDE w:val="0"/>
        <w:autoSpaceDN w:val="0"/>
        <w:adjustRightInd w:val="0"/>
        <w:ind w:firstLine="708"/>
        <w:rPr>
          <w:rFonts w:ascii="MinionPro-Cn" w:hAnsi="MinionPro-Cn" w:cs="MinionPro-Cn"/>
          <w:sz w:val="20"/>
          <w:szCs w:val="20"/>
        </w:rPr>
      </w:pPr>
      <w:r>
        <w:rPr>
          <w:rFonts w:ascii="MinionPro-Cn" w:hAnsi="MinionPro-Cn" w:cs="MinionPro-Cn"/>
          <w:sz w:val="20"/>
          <w:szCs w:val="20"/>
        </w:rPr>
        <w:t>b) osiguranje odgovornosti i jamčevine</w:t>
      </w:r>
    </w:p>
    <w:p w14:paraId="635198FF" w14:textId="77777777" w:rsidR="00477CB7" w:rsidRDefault="00477CB7" w:rsidP="00477CB7">
      <w:pPr>
        <w:autoSpaceDE w:val="0"/>
        <w:autoSpaceDN w:val="0"/>
        <w:adjustRightInd w:val="0"/>
        <w:rPr>
          <w:rFonts w:ascii="MinionPro-Cn" w:hAnsi="MinionPro-Cn" w:cs="MinionPro-Cn"/>
          <w:sz w:val="20"/>
          <w:szCs w:val="20"/>
        </w:rPr>
      </w:pPr>
      <w:r>
        <w:rPr>
          <w:rFonts w:ascii="MinionPro-Cn" w:hAnsi="MinionPro-Cn" w:cs="MinionPro-Cn"/>
          <w:sz w:val="20"/>
          <w:szCs w:val="20"/>
        </w:rPr>
        <w:t>2) Ponude trebaju biti:</w:t>
      </w:r>
    </w:p>
    <w:p w14:paraId="4C6751D7" w14:textId="77777777" w:rsidR="00477CB7" w:rsidRDefault="00477CB7" w:rsidP="004F7628">
      <w:pPr>
        <w:autoSpaceDE w:val="0"/>
        <w:autoSpaceDN w:val="0"/>
        <w:adjustRightInd w:val="0"/>
        <w:ind w:firstLine="708"/>
        <w:rPr>
          <w:rFonts w:ascii="MinionPro-Cn" w:hAnsi="MinionPro-Cn" w:cs="MinionPro-Cn"/>
          <w:sz w:val="20"/>
          <w:szCs w:val="20"/>
        </w:rPr>
      </w:pPr>
      <w:r>
        <w:rPr>
          <w:rFonts w:ascii="MinionPro-Cn" w:hAnsi="MinionPro-Cn" w:cs="MinionPro-Cn"/>
          <w:sz w:val="20"/>
          <w:szCs w:val="20"/>
        </w:rPr>
        <w:t>a) u skladu s propisima vezanim uz turističku djelatnost ili sukladno</w:t>
      </w:r>
      <w:r w:rsidR="004F7628">
        <w:rPr>
          <w:rFonts w:ascii="MinionPro-Cn" w:hAnsi="MinionPro-Cn" w:cs="MinionPro-Cn"/>
          <w:sz w:val="20"/>
          <w:szCs w:val="20"/>
        </w:rPr>
        <w:t xml:space="preserve"> </w:t>
      </w:r>
      <w:r>
        <w:rPr>
          <w:rFonts w:ascii="MinionPro-Cn" w:hAnsi="MinionPro-Cn" w:cs="MinionPro-Cn"/>
          <w:sz w:val="20"/>
          <w:szCs w:val="20"/>
        </w:rPr>
        <w:t>posebnim propisima</w:t>
      </w:r>
    </w:p>
    <w:p w14:paraId="32BB91D4" w14:textId="77777777" w:rsidR="00477CB7" w:rsidRDefault="00477CB7" w:rsidP="004F7628">
      <w:pPr>
        <w:autoSpaceDE w:val="0"/>
        <w:autoSpaceDN w:val="0"/>
        <w:adjustRightInd w:val="0"/>
        <w:ind w:firstLine="708"/>
        <w:rPr>
          <w:rFonts w:ascii="MinionPro-Cn" w:hAnsi="MinionPro-Cn" w:cs="MinionPro-Cn"/>
          <w:sz w:val="20"/>
          <w:szCs w:val="20"/>
        </w:rPr>
      </w:pPr>
      <w:r>
        <w:rPr>
          <w:rFonts w:ascii="MinionPro-Cn" w:hAnsi="MinionPro-Cn" w:cs="MinionPro-Cn"/>
          <w:sz w:val="20"/>
          <w:szCs w:val="20"/>
        </w:rPr>
        <w:t>b) razrađene po traženim točkama i s iskazanom ukupnom cijenom</w:t>
      </w:r>
      <w:r w:rsidR="004F7628">
        <w:rPr>
          <w:rFonts w:ascii="MinionPro-Cn" w:hAnsi="MinionPro-Cn" w:cs="MinionPro-Cn"/>
          <w:sz w:val="20"/>
          <w:szCs w:val="20"/>
        </w:rPr>
        <w:t xml:space="preserve"> </w:t>
      </w:r>
      <w:r>
        <w:rPr>
          <w:rFonts w:ascii="MinionPro-Cn" w:hAnsi="MinionPro-Cn" w:cs="MinionPro-Cn"/>
          <w:sz w:val="20"/>
          <w:szCs w:val="20"/>
        </w:rPr>
        <w:t>po učeniku.</w:t>
      </w:r>
    </w:p>
    <w:p w14:paraId="60D63AFE" w14:textId="77777777" w:rsidR="00477CB7" w:rsidRDefault="00477CB7" w:rsidP="00477CB7">
      <w:pPr>
        <w:autoSpaceDE w:val="0"/>
        <w:autoSpaceDN w:val="0"/>
        <w:adjustRightInd w:val="0"/>
        <w:rPr>
          <w:rFonts w:ascii="MinionPro-Cn" w:hAnsi="MinionPro-Cn" w:cs="MinionPro-Cn"/>
          <w:sz w:val="20"/>
          <w:szCs w:val="20"/>
        </w:rPr>
      </w:pPr>
      <w:r>
        <w:rPr>
          <w:rFonts w:ascii="MinionPro-Cn" w:hAnsi="MinionPro-Cn" w:cs="MinionPro-Cn"/>
          <w:sz w:val="20"/>
          <w:szCs w:val="20"/>
        </w:rPr>
        <w:t>3) U obzir će se uzimati ponude zaprimljene u poš</w:t>
      </w:r>
      <w:r w:rsidR="004F7628">
        <w:rPr>
          <w:rFonts w:ascii="MinionPro-Cn" w:hAnsi="MinionPro-Cn" w:cs="MinionPro-Cn"/>
          <w:sz w:val="20"/>
          <w:szCs w:val="20"/>
        </w:rPr>
        <w:t xml:space="preserve">tanskome uredu </w:t>
      </w:r>
      <w:r>
        <w:rPr>
          <w:rFonts w:ascii="MinionPro-Cn" w:hAnsi="MinionPro-Cn" w:cs="MinionPro-Cn"/>
          <w:sz w:val="20"/>
          <w:szCs w:val="20"/>
        </w:rPr>
        <w:t>ili osobno dostavljene na šk</w:t>
      </w:r>
      <w:r w:rsidR="004F7628">
        <w:rPr>
          <w:rFonts w:ascii="MinionPro-Cn" w:hAnsi="MinionPro-Cn" w:cs="MinionPro-Cn"/>
          <w:sz w:val="20"/>
          <w:szCs w:val="20"/>
        </w:rPr>
        <w:t xml:space="preserve">olsku ustanovu do navedenoga </w:t>
      </w:r>
      <w:r>
        <w:rPr>
          <w:rFonts w:ascii="MinionPro-Cn" w:hAnsi="MinionPro-Cn" w:cs="MinionPro-Cn"/>
          <w:sz w:val="20"/>
          <w:szCs w:val="20"/>
        </w:rPr>
        <w:t>roka.</w:t>
      </w:r>
    </w:p>
    <w:p w14:paraId="15A21F55" w14:textId="77777777" w:rsidR="00477CB7" w:rsidRDefault="00477CB7" w:rsidP="00477CB7">
      <w:pPr>
        <w:autoSpaceDE w:val="0"/>
        <w:autoSpaceDN w:val="0"/>
        <w:adjustRightInd w:val="0"/>
        <w:rPr>
          <w:rFonts w:ascii="MinionPro-Cn" w:hAnsi="MinionPro-Cn" w:cs="MinionPro-Cn"/>
          <w:sz w:val="20"/>
          <w:szCs w:val="20"/>
        </w:rPr>
      </w:pPr>
      <w:r>
        <w:rPr>
          <w:rFonts w:ascii="MinionPro-Cn" w:hAnsi="MinionPro-Cn" w:cs="MinionPro-Cn"/>
          <w:sz w:val="20"/>
          <w:szCs w:val="20"/>
        </w:rPr>
        <w:lastRenderedPageBreak/>
        <w:t>4) Školska ustanova ne smije mijenjati sadržaj obrasca poziva, već</w:t>
      </w:r>
      <w:r w:rsidR="004F7628">
        <w:rPr>
          <w:rFonts w:ascii="MinionPro-Cn" w:hAnsi="MinionPro-Cn" w:cs="MinionPro-Cn"/>
          <w:sz w:val="20"/>
          <w:szCs w:val="20"/>
        </w:rPr>
        <w:t xml:space="preserve"> </w:t>
      </w:r>
      <w:r>
        <w:rPr>
          <w:rFonts w:ascii="MinionPro-Cn" w:hAnsi="MinionPro-Cn" w:cs="MinionPro-Cn"/>
          <w:sz w:val="20"/>
          <w:szCs w:val="20"/>
        </w:rPr>
        <w:t>samo popunjavati prazne rubrike.</w:t>
      </w:r>
    </w:p>
    <w:p w14:paraId="0798B96D" w14:textId="77777777" w:rsidR="00477CB7" w:rsidRDefault="00477CB7" w:rsidP="00477CB7">
      <w:pPr>
        <w:autoSpaceDE w:val="0"/>
        <w:autoSpaceDN w:val="0"/>
        <w:adjustRightInd w:val="0"/>
        <w:rPr>
          <w:rFonts w:ascii="MinionPro-Cn" w:hAnsi="MinionPro-Cn" w:cs="MinionPro-Cn"/>
          <w:sz w:val="20"/>
          <w:szCs w:val="20"/>
        </w:rPr>
      </w:pPr>
      <w:r>
        <w:rPr>
          <w:rFonts w:ascii="MinionPro-Cn" w:hAnsi="MinionPro-Cn" w:cs="MinionPro-Cn"/>
          <w:sz w:val="20"/>
          <w:szCs w:val="20"/>
        </w:rPr>
        <w:t>Potencijalni davatelj usluga može dostavit</w:t>
      </w:r>
      <w:r w:rsidR="004F7628">
        <w:rPr>
          <w:rFonts w:ascii="MinionPro-Cn" w:hAnsi="MinionPro-Cn" w:cs="MinionPro-Cn"/>
          <w:sz w:val="20"/>
          <w:szCs w:val="20"/>
        </w:rPr>
        <w:t xml:space="preserve">i i prijedlog drugih pogodnosti </w:t>
      </w:r>
      <w:r>
        <w:rPr>
          <w:rFonts w:ascii="MinionPro-Cn" w:hAnsi="MinionPro-Cn" w:cs="MinionPro-Cn"/>
          <w:sz w:val="20"/>
          <w:szCs w:val="20"/>
        </w:rPr>
        <w:t>ili sadržaja koje mož</w:t>
      </w:r>
      <w:r w:rsidR="004F7628">
        <w:rPr>
          <w:rFonts w:ascii="MinionPro-Cn" w:hAnsi="MinionPro-Cn" w:cs="MinionPro-Cn"/>
          <w:sz w:val="20"/>
          <w:szCs w:val="20"/>
        </w:rPr>
        <w:t xml:space="preserve">e ponuditi </w:t>
      </w:r>
      <w:r>
        <w:rPr>
          <w:rFonts w:ascii="MinionPro-Cn" w:hAnsi="MinionPro-Cn" w:cs="MinionPro-Cn"/>
          <w:sz w:val="20"/>
          <w:szCs w:val="20"/>
        </w:rPr>
        <w:t>vezano uz objav</w:t>
      </w:r>
      <w:r w:rsidR="004F7628">
        <w:rPr>
          <w:rFonts w:ascii="MinionPro-Cn" w:hAnsi="MinionPro-Cn" w:cs="MinionPro-Cn"/>
          <w:sz w:val="20"/>
          <w:szCs w:val="20"/>
        </w:rPr>
        <w:t xml:space="preserve">ljeni poziv, ako </w:t>
      </w:r>
      <w:r>
        <w:rPr>
          <w:rFonts w:ascii="MinionPro-Cn" w:hAnsi="MinionPro-Cn" w:cs="MinionPro-Cn"/>
          <w:sz w:val="20"/>
          <w:szCs w:val="20"/>
        </w:rPr>
        <w:t>je to školska ustanova označila pod brojem 10. točke e) obrasca. U</w:t>
      </w:r>
    </w:p>
    <w:p w14:paraId="090E5142" w14:textId="77777777" w:rsidR="009E58AB" w:rsidRPr="004F7628" w:rsidRDefault="00477CB7" w:rsidP="004F7628">
      <w:pPr>
        <w:autoSpaceDE w:val="0"/>
        <w:autoSpaceDN w:val="0"/>
        <w:adjustRightInd w:val="0"/>
        <w:rPr>
          <w:rFonts w:ascii="MinionPro-Cn" w:hAnsi="MinionPro-Cn" w:cs="MinionPro-Cn"/>
          <w:sz w:val="20"/>
          <w:szCs w:val="20"/>
        </w:rPr>
      </w:pPr>
      <w:r>
        <w:rPr>
          <w:rFonts w:ascii="MinionPro-Cn" w:hAnsi="MinionPro-Cn" w:cs="MinionPro-Cn"/>
          <w:sz w:val="20"/>
          <w:szCs w:val="20"/>
        </w:rPr>
        <w:t>slučaju da isti iziskuje povećanje troškova po uč</w:t>
      </w:r>
      <w:r w:rsidR="004F7628">
        <w:rPr>
          <w:rFonts w:ascii="MinionPro-Cn" w:hAnsi="MinionPro-Cn" w:cs="MinionPro-Cn"/>
          <w:sz w:val="20"/>
          <w:szCs w:val="20"/>
        </w:rPr>
        <w:t xml:space="preserve">eniku, potencijalni </w:t>
      </w:r>
      <w:r>
        <w:rPr>
          <w:rFonts w:ascii="MinionPro-Cn" w:hAnsi="MinionPro-Cn" w:cs="MinionPro-Cn"/>
          <w:sz w:val="20"/>
          <w:szCs w:val="20"/>
        </w:rPr>
        <w:t>davatelj ih je dužan obrazložiti.</w:t>
      </w:r>
    </w:p>
    <w:sectPr w:rsidR="009E58AB" w:rsidRPr="004F76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48B8" w14:textId="77777777" w:rsidR="0043578F" w:rsidRDefault="0043578F" w:rsidP="009250D9">
      <w:r>
        <w:separator/>
      </w:r>
    </w:p>
  </w:endnote>
  <w:endnote w:type="continuationSeparator" w:id="0">
    <w:p w14:paraId="0FB9580B" w14:textId="77777777" w:rsidR="0043578F" w:rsidRDefault="0043578F" w:rsidP="0092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CnI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71FE" w14:textId="77777777" w:rsidR="009250D9" w:rsidRDefault="009250D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85CB" w14:textId="77777777" w:rsidR="009250D9" w:rsidRDefault="009250D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34E0" w14:textId="77777777" w:rsidR="009250D9" w:rsidRDefault="009250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0F78" w14:textId="77777777" w:rsidR="0043578F" w:rsidRDefault="0043578F" w:rsidP="009250D9">
      <w:r>
        <w:separator/>
      </w:r>
    </w:p>
  </w:footnote>
  <w:footnote w:type="continuationSeparator" w:id="0">
    <w:p w14:paraId="7DEC7DE0" w14:textId="77777777" w:rsidR="0043578F" w:rsidRDefault="0043578F" w:rsidP="0092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8D3A" w14:textId="77777777" w:rsidR="009250D9" w:rsidRDefault="009250D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5961" w14:textId="77777777" w:rsidR="009250D9" w:rsidRDefault="009250D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83E2" w14:textId="77777777" w:rsidR="009250D9" w:rsidRDefault="009250D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0A28"/>
    <w:multiLevelType w:val="hybridMultilevel"/>
    <w:tmpl w:val="09462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07799663">
    <w:abstractNumId w:val="0"/>
  </w:num>
  <w:num w:numId="2" w16cid:durableId="1567884064">
    <w:abstractNumId w:val="4"/>
  </w:num>
  <w:num w:numId="3" w16cid:durableId="1803501149">
    <w:abstractNumId w:val="3"/>
  </w:num>
  <w:num w:numId="4" w16cid:durableId="1774131104">
    <w:abstractNumId w:val="2"/>
  </w:num>
  <w:num w:numId="5" w16cid:durableId="2013296931">
    <w:abstractNumId w:val="5"/>
  </w:num>
  <w:num w:numId="6" w16cid:durableId="739448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656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23BF3"/>
    <w:rsid w:val="00032F36"/>
    <w:rsid w:val="00080C72"/>
    <w:rsid w:val="000C76CD"/>
    <w:rsid w:val="00107049"/>
    <w:rsid w:val="001214B3"/>
    <w:rsid w:val="00140D75"/>
    <w:rsid w:val="00186B34"/>
    <w:rsid w:val="001C52E9"/>
    <w:rsid w:val="001E42D7"/>
    <w:rsid w:val="00211769"/>
    <w:rsid w:val="00226315"/>
    <w:rsid w:val="00255ED8"/>
    <w:rsid w:val="002B4ED6"/>
    <w:rsid w:val="002D11D6"/>
    <w:rsid w:val="0032141F"/>
    <w:rsid w:val="0034088E"/>
    <w:rsid w:val="00364D80"/>
    <w:rsid w:val="003A3BF9"/>
    <w:rsid w:val="003B2992"/>
    <w:rsid w:val="003C34D9"/>
    <w:rsid w:val="003C71E6"/>
    <w:rsid w:val="003F65A0"/>
    <w:rsid w:val="003F7CDC"/>
    <w:rsid w:val="00405DB3"/>
    <w:rsid w:val="0043578F"/>
    <w:rsid w:val="00451428"/>
    <w:rsid w:val="00477CB7"/>
    <w:rsid w:val="004833E8"/>
    <w:rsid w:val="00486B34"/>
    <w:rsid w:val="004A637E"/>
    <w:rsid w:val="004D273F"/>
    <w:rsid w:val="004F18A2"/>
    <w:rsid w:val="004F7628"/>
    <w:rsid w:val="005051EB"/>
    <w:rsid w:val="0052545A"/>
    <w:rsid w:val="00576CED"/>
    <w:rsid w:val="00582574"/>
    <w:rsid w:val="005A2032"/>
    <w:rsid w:val="005D412B"/>
    <w:rsid w:val="005F1A8F"/>
    <w:rsid w:val="005F5C3D"/>
    <w:rsid w:val="006037AA"/>
    <w:rsid w:val="006250CC"/>
    <w:rsid w:val="006254F9"/>
    <w:rsid w:val="00630AFD"/>
    <w:rsid w:val="006576EE"/>
    <w:rsid w:val="00676315"/>
    <w:rsid w:val="00681139"/>
    <w:rsid w:val="00687085"/>
    <w:rsid w:val="006A238C"/>
    <w:rsid w:val="006C1709"/>
    <w:rsid w:val="006D1927"/>
    <w:rsid w:val="006D33A4"/>
    <w:rsid w:val="006D5F26"/>
    <w:rsid w:val="006F2B9B"/>
    <w:rsid w:val="007954A7"/>
    <w:rsid w:val="007A50BD"/>
    <w:rsid w:val="007B6040"/>
    <w:rsid w:val="007C1598"/>
    <w:rsid w:val="007D0DEE"/>
    <w:rsid w:val="007D1318"/>
    <w:rsid w:val="007F0E06"/>
    <w:rsid w:val="008026F5"/>
    <w:rsid w:val="00820A63"/>
    <w:rsid w:val="008A78DC"/>
    <w:rsid w:val="008D0B4C"/>
    <w:rsid w:val="00917FF0"/>
    <w:rsid w:val="009250D9"/>
    <w:rsid w:val="00962199"/>
    <w:rsid w:val="009934E5"/>
    <w:rsid w:val="00993D20"/>
    <w:rsid w:val="009A0384"/>
    <w:rsid w:val="009A2818"/>
    <w:rsid w:val="009A472C"/>
    <w:rsid w:val="009B01E3"/>
    <w:rsid w:val="009E58AB"/>
    <w:rsid w:val="009F3420"/>
    <w:rsid w:val="009F418B"/>
    <w:rsid w:val="00A068A5"/>
    <w:rsid w:val="00A16E68"/>
    <w:rsid w:val="00A17B08"/>
    <w:rsid w:val="00A214BF"/>
    <w:rsid w:val="00A276DE"/>
    <w:rsid w:val="00A32D7A"/>
    <w:rsid w:val="00A57872"/>
    <w:rsid w:val="00A65EC9"/>
    <w:rsid w:val="00A718BC"/>
    <w:rsid w:val="00B0405D"/>
    <w:rsid w:val="00B44282"/>
    <w:rsid w:val="00B46D39"/>
    <w:rsid w:val="00B715C2"/>
    <w:rsid w:val="00B92EAE"/>
    <w:rsid w:val="00BA49D3"/>
    <w:rsid w:val="00BB69C9"/>
    <w:rsid w:val="00BF4856"/>
    <w:rsid w:val="00C00831"/>
    <w:rsid w:val="00C43552"/>
    <w:rsid w:val="00C440C7"/>
    <w:rsid w:val="00C638A8"/>
    <w:rsid w:val="00CA3C76"/>
    <w:rsid w:val="00CA5B39"/>
    <w:rsid w:val="00CB70FD"/>
    <w:rsid w:val="00CD4729"/>
    <w:rsid w:val="00CF2985"/>
    <w:rsid w:val="00CF2F20"/>
    <w:rsid w:val="00D04499"/>
    <w:rsid w:val="00D12E0D"/>
    <w:rsid w:val="00D333D8"/>
    <w:rsid w:val="00D81EB8"/>
    <w:rsid w:val="00D866A2"/>
    <w:rsid w:val="00D87267"/>
    <w:rsid w:val="00DA4C58"/>
    <w:rsid w:val="00DB1A97"/>
    <w:rsid w:val="00DB21DF"/>
    <w:rsid w:val="00DB7D07"/>
    <w:rsid w:val="00DC22F6"/>
    <w:rsid w:val="00DD479F"/>
    <w:rsid w:val="00DE1099"/>
    <w:rsid w:val="00DE4C3C"/>
    <w:rsid w:val="00DE5F19"/>
    <w:rsid w:val="00E041AC"/>
    <w:rsid w:val="00E042B3"/>
    <w:rsid w:val="00E54663"/>
    <w:rsid w:val="00E84651"/>
    <w:rsid w:val="00E95085"/>
    <w:rsid w:val="00EA4981"/>
    <w:rsid w:val="00EC36B9"/>
    <w:rsid w:val="00EE33C2"/>
    <w:rsid w:val="00F055EE"/>
    <w:rsid w:val="00F356B7"/>
    <w:rsid w:val="00F703A8"/>
    <w:rsid w:val="00F761E0"/>
    <w:rsid w:val="00F767CD"/>
    <w:rsid w:val="00FA07D2"/>
    <w:rsid w:val="00FD2757"/>
    <w:rsid w:val="00FE2A6B"/>
    <w:rsid w:val="00FE759B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96A4"/>
  <w15:docId w15:val="{AF3490C1-F2FB-4C9C-A8FF-8EBB3565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250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0D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250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50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Pavle Peradin</cp:lastModifiedBy>
  <cp:revision>7</cp:revision>
  <cp:lastPrinted>2020-02-24T11:26:00Z</cp:lastPrinted>
  <dcterms:created xsi:type="dcterms:W3CDTF">2024-01-25T07:42:00Z</dcterms:created>
  <dcterms:modified xsi:type="dcterms:W3CDTF">2024-01-25T15:23:00Z</dcterms:modified>
</cp:coreProperties>
</file>